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2FD69" w14:textId="0FBDF083" w:rsidR="003607A6" w:rsidRDefault="003607A6" w:rsidP="000967E8">
      <w:pPr>
        <w:spacing w:after="400" w:line="276" w:lineRule="auto"/>
        <w:jc w:val="center"/>
        <w:rPr>
          <w:ins w:id="0" w:author="Trevor White" w:date="2024-03-19T10:10:00Z" w16du:dateUtc="2024-03-19T10:10:00Z"/>
          <w:rFonts w:asciiTheme="minorHAnsi" w:eastAsiaTheme="minorEastAsia" w:hAnsiTheme="minorHAnsi" w:cstheme="minorHAnsi"/>
          <w:b/>
          <w:color w:val="002060"/>
          <w:sz w:val="28"/>
          <w:szCs w:val="28"/>
          <w:u w:val="single"/>
          <w:lang w:eastAsia="en-GB"/>
        </w:rPr>
      </w:pPr>
      <w:ins w:id="1" w:author="Trevor White" w:date="2024-03-19T10:11:00Z" w16du:dateUtc="2024-03-19T10:11:00Z">
        <w:r>
          <w:rPr>
            <w:rFonts w:asciiTheme="minorHAnsi" w:eastAsiaTheme="minorEastAsia" w:hAnsiTheme="minorHAnsi" w:cstheme="minorHAnsi"/>
            <w:b/>
            <w:color w:val="002060"/>
            <w:sz w:val="28"/>
            <w:szCs w:val="28"/>
            <w:u w:val="single"/>
            <w:lang w:eastAsia="en-GB"/>
          </w:rPr>
          <w:t>Henlys Estate Agency Services LTD</w:t>
        </w:r>
      </w:ins>
    </w:p>
    <w:p w14:paraId="0F5752AF" w14:textId="5D887C3C"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5D83DD1A"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proofErr w:type="gramStart"/>
      <w:r w:rsidRPr="00207621">
        <w:rPr>
          <w:rFonts w:asciiTheme="minorHAnsi" w:hAnsiTheme="minorHAnsi" w:cstheme="minorHAnsi"/>
        </w:rPr>
        <w:t>language</w:t>
      </w:r>
      <w:proofErr w:type="gramEnd"/>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6A0DEAD2"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2F67818" w14:textId="77777777" w:rsidR="00496D9A" w:rsidRPr="00207621" w:rsidRDefault="00000000" w:rsidP="000967E8">
      <w:pPr>
        <w:spacing w:after="200"/>
        <w:jc w:val="center"/>
        <w:rPr>
          <w:rFonts w:asciiTheme="minorHAnsi" w:eastAsiaTheme="minorEastAsia" w:hAnsiTheme="minorHAnsi" w:cstheme="minorHAnsi"/>
          <w:b/>
          <w:lang w:eastAsia="en-GB"/>
        </w:rPr>
      </w:pPr>
      <w:hyperlink r:id="rId10" w:history="1">
        <w:r w:rsidR="00496D9A" w:rsidRPr="00207621">
          <w:rPr>
            <w:rStyle w:val="Hyperlink"/>
            <w:rFonts w:asciiTheme="minorHAnsi" w:eastAsiaTheme="minorEastAsia" w:hAnsiTheme="minorHAnsi" w:cstheme="minorHAnsi"/>
            <w:b/>
            <w:lang w:eastAsia="en-GB"/>
          </w:rPr>
          <w:t>admin@tpos.co.uk</w:t>
        </w:r>
      </w:hyperlink>
      <w:r w:rsidR="00496D9A" w:rsidRPr="00207621">
        <w:rPr>
          <w:rFonts w:asciiTheme="minorHAnsi" w:eastAsiaTheme="minorEastAsia" w:hAnsiTheme="minorHAnsi" w:cstheme="minorHAnsi"/>
          <w:b/>
          <w:lang w:eastAsia="en-GB"/>
        </w:rPr>
        <w:t xml:space="preserve"> </w:t>
      </w:r>
    </w:p>
    <w:p w14:paraId="346A0996" w14:textId="77777777" w:rsidR="000967E8" w:rsidRPr="00207621" w:rsidRDefault="00000000" w:rsidP="000967E8">
      <w:pPr>
        <w:spacing w:after="200"/>
        <w:jc w:val="center"/>
        <w:rPr>
          <w:rFonts w:asciiTheme="minorHAnsi" w:eastAsiaTheme="minorEastAsia" w:hAnsiTheme="minorHAnsi" w:cstheme="minorHAnsi"/>
          <w:b/>
          <w:lang w:eastAsia="en-GB"/>
        </w:rPr>
      </w:pPr>
      <w:hyperlink r:id="rId11" w:history="1">
        <w:r w:rsidR="003B35E5" w:rsidRPr="00207621">
          <w:rPr>
            <w:rStyle w:val="Hyperlink"/>
            <w:rFonts w:asciiTheme="minorHAnsi" w:eastAsiaTheme="minorEastAsia" w:hAnsiTheme="minorHAnsi" w:cstheme="minorHAnsi"/>
            <w:b/>
            <w:lang w:eastAsia="en-GB"/>
          </w:rPr>
          <w:t>www.tpos.co.uk</w:t>
        </w:r>
      </w:hyperlink>
      <w:r w:rsidR="003B35E5" w:rsidRPr="00207621">
        <w:rPr>
          <w:rFonts w:asciiTheme="minorHAnsi" w:eastAsiaTheme="minorEastAsia" w:hAnsiTheme="minorHAnsi" w:cstheme="minorHAnsi"/>
          <w:b/>
          <w:lang w:eastAsia="en-GB"/>
        </w:rPr>
        <w:t xml:space="preserve"> </w:t>
      </w:r>
    </w:p>
    <w:p w14:paraId="62FE834D" w14:textId="77777777"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119FBD18"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proofErr w:type="gramStart"/>
      <w:r w:rsidRPr="00207621">
        <w:rPr>
          <w:rFonts w:asciiTheme="minorHAnsi" w:eastAsiaTheme="minorEastAsia" w:hAnsiTheme="minorHAnsi" w:cstheme="minorHAnsi"/>
          <w:lang w:eastAsia="en-GB"/>
        </w:rPr>
        <w:t>viewpoint</w:t>
      </w:r>
      <w:r w:rsidR="003D0F06">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w:t>
      </w:r>
      <w:proofErr w:type="gramEnd"/>
      <w:r w:rsidRPr="00207621">
        <w:rPr>
          <w:rFonts w:asciiTheme="minorHAnsi" w:eastAsiaTheme="minorEastAsia" w:hAnsiTheme="minorHAnsi" w:cstheme="minorHAnsi"/>
          <w:lang w:eastAsia="en-GB"/>
        </w:rPr>
        <w:t xml:space="preserve"> including any evidence to support your case. </w:t>
      </w:r>
    </w:p>
    <w:p w14:paraId="717C15C1" w14:textId="7CBAA589"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proofErr w:type="gramStart"/>
      <w:r w:rsidRPr="00207621">
        <w:rPr>
          <w:rFonts w:asciiTheme="minorHAnsi" w:eastAsiaTheme="minorEastAsia" w:hAnsiTheme="minorHAnsi" w:cstheme="minorHAnsi"/>
          <w:lang w:eastAsia="en-GB"/>
        </w:rPr>
        <w:t>complaints</w:t>
      </w:r>
      <w:proofErr w:type="gramEnd"/>
      <w:r w:rsidRPr="00207621">
        <w:rPr>
          <w:rFonts w:asciiTheme="minorHAnsi" w:eastAsiaTheme="minorEastAsia" w:hAnsiTheme="minorHAnsi" w:cstheme="minorHAnsi"/>
          <w:lang w:eastAsia="en-GB"/>
        </w:rPr>
        <w:t xml:space="preserve"> procedure, before being submitted for an independent review. </w:t>
      </w:r>
    </w:p>
    <w:p w14:paraId="1F6D8483" w14:textId="77777777" w:rsidR="00816086" w:rsidRPr="00816086" w:rsidRDefault="00816086" w:rsidP="00207621">
      <w:pPr>
        <w:jc w:val="right"/>
      </w:pPr>
    </w:p>
    <w:sectPr w:rsidR="00816086" w:rsidRPr="00816086" w:rsidSect="006B4632">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24AE4" w14:textId="77777777" w:rsidR="006B4632" w:rsidRDefault="006B4632" w:rsidP="00496D9A">
      <w:r>
        <w:separator/>
      </w:r>
    </w:p>
  </w:endnote>
  <w:endnote w:type="continuationSeparator" w:id="0">
    <w:p w14:paraId="1267E3CE" w14:textId="77777777" w:rsidR="006B4632" w:rsidRDefault="006B4632"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9C5CD" w14:textId="77777777" w:rsidR="006B4632" w:rsidRDefault="006B4632" w:rsidP="00496D9A">
      <w:r>
        <w:separator/>
      </w:r>
    </w:p>
  </w:footnote>
  <w:footnote w:type="continuationSeparator" w:id="0">
    <w:p w14:paraId="5FEB0529" w14:textId="77777777" w:rsidR="006B4632" w:rsidRDefault="006B4632"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evor White">
    <w15:presenceInfo w15:providerId="Windows Live" w15:userId="57bdb34c4d430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60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607A6"/>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A542F"/>
    <w:rsid w:val="006B4632"/>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BF4EF2"/>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TemplateResources xmlns="http://schemas.invenso.com/xbi/doc/TemplateResources.xsd"/>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Trevor White</cp:lastModifiedBy>
  <cp:revision>4</cp:revision>
  <cp:lastPrinted>2018-09-17T12:33:00Z</cp:lastPrinted>
  <dcterms:created xsi:type="dcterms:W3CDTF">2023-02-14T12:51:00Z</dcterms:created>
  <dcterms:modified xsi:type="dcterms:W3CDTF">2024-03-19T10:12:00Z</dcterms:modified>
</cp:coreProperties>
</file>